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82" w:rsidRPr="00720D10" w:rsidRDefault="008E6FDB" w:rsidP="00965082">
      <w:pPr>
        <w:spacing w:after="0" w:line="257" w:lineRule="atLeast"/>
        <w:textAlignment w:val="baseline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</w:p>
    <w:p w:rsidR="008E6FDB" w:rsidRDefault="008E6FDB" w:rsidP="008E6FDB">
      <w:pPr>
        <w:tabs>
          <w:tab w:val="left" w:pos="3191"/>
        </w:tabs>
        <w:spacing w:after="0" w:line="257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</w:t>
      </w:r>
      <w:r w:rsidRPr="008E6FD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муниципальное казенное дошкольное образовательное учреждение Искитимского района Новосибирской области </w:t>
      </w:r>
    </w:p>
    <w:p w:rsidR="00965082" w:rsidRPr="008E6FDB" w:rsidRDefault="008E6FDB" w:rsidP="008E6FDB">
      <w:pPr>
        <w:tabs>
          <w:tab w:val="left" w:pos="3191"/>
        </w:tabs>
        <w:spacing w:after="0" w:line="257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  <w:r w:rsidRPr="008E6FDB">
        <w:rPr>
          <w:rFonts w:ascii="Times New Roman" w:eastAsia="Times New Roman" w:hAnsi="Times New Roman" w:cs="Times New Roman"/>
          <w:color w:val="000000"/>
          <w:sz w:val="18"/>
          <w:szCs w:val="18"/>
        </w:rPr>
        <w:t>детский сад «Жаворонок» р. п. Линёво</w:t>
      </w:r>
    </w:p>
    <w:p w:rsidR="00965082" w:rsidRDefault="00965082" w:rsidP="00965082">
      <w:pPr>
        <w:spacing w:after="0" w:line="257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E1245" w:rsidRDefault="004E1245" w:rsidP="00965082">
      <w:pPr>
        <w:spacing w:after="0" w:line="257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E1245" w:rsidRDefault="004E1245" w:rsidP="00965082">
      <w:pPr>
        <w:spacing w:after="0" w:line="257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E1245" w:rsidRDefault="004E1245" w:rsidP="00965082">
      <w:pPr>
        <w:spacing w:after="0" w:line="257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E1245" w:rsidRDefault="004E1245" w:rsidP="00965082">
      <w:pPr>
        <w:spacing w:after="0" w:line="257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E1245" w:rsidRDefault="004E1245" w:rsidP="00965082">
      <w:pPr>
        <w:spacing w:after="0" w:line="257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E1245" w:rsidRDefault="004E1245" w:rsidP="00965082">
      <w:pPr>
        <w:spacing w:after="0" w:line="257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E1245" w:rsidRDefault="004E1245" w:rsidP="00965082">
      <w:pPr>
        <w:spacing w:after="0" w:line="257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E1245" w:rsidRDefault="004E1245" w:rsidP="00965082">
      <w:pPr>
        <w:spacing w:after="0" w:line="257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E1245" w:rsidRDefault="004E1245" w:rsidP="00965082">
      <w:pPr>
        <w:spacing w:after="0" w:line="257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65082" w:rsidRDefault="00EA5A40" w:rsidP="00EA5A40">
      <w:pPr>
        <w:spacing w:after="0" w:line="257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План по самообразованию</w:t>
      </w:r>
    </w:p>
    <w:p w:rsidR="004E1245" w:rsidRPr="00EA5A40" w:rsidRDefault="004E1245" w:rsidP="00EA5A40">
      <w:pPr>
        <w:spacing w:after="0" w:line="257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965082" w:rsidRPr="003B4DEC" w:rsidRDefault="00965082" w:rsidP="00EA5A40">
      <w:pPr>
        <w:spacing w:after="0" w:line="257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965082" w:rsidRPr="003B4DEC" w:rsidRDefault="00965082" w:rsidP="00965082">
      <w:pPr>
        <w:spacing w:after="0" w:line="257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3B4DEC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Тема: «Развитие социально –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ко</w:t>
      </w:r>
      <w:r w:rsidRPr="003B4DEC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ммуникативных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способносте</w:t>
      </w:r>
      <w:r w:rsidRPr="003B4DEC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й у детей дошкольного возраста с помощью игровых технологий»</w:t>
      </w:r>
    </w:p>
    <w:p w:rsidR="00965082" w:rsidRPr="003B4DEC" w:rsidRDefault="00965082" w:rsidP="00965082">
      <w:pPr>
        <w:spacing w:after="0" w:line="2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082" w:rsidRPr="003B4DEC" w:rsidRDefault="00965082" w:rsidP="00965082">
      <w:pPr>
        <w:spacing w:after="0" w:line="257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965082" w:rsidRPr="003B4DEC" w:rsidRDefault="00965082" w:rsidP="00965082">
      <w:pPr>
        <w:spacing w:after="0" w:line="257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965082" w:rsidRPr="003B4DEC" w:rsidRDefault="00965082" w:rsidP="00965082">
      <w:pPr>
        <w:spacing w:after="0" w:line="257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965082" w:rsidRPr="003B4DEC" w:rsidRDefault="00965082" w:rsidP="00965082">
      <w:pPr>
        <w:spacing w:after="0" w:line="257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965082" w:rsidRPr="003B4DEC" w:rsidRDefault="00965082" w:rsidP="00965082">
      <w:pPr>
        <w:spacing w:after="0" w:line="257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965082" w:rsidRDefault="00965082" w:rsidP="00965082">
      <w:pPr>
        <w:spacing w:after="0" w:line="257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EA5A40" w:rsidRDefault="00EA5A40" w:rsidP="00965082">
      <w:pPr>
        <w:spacing w:after="0" w:line="257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EA5A40" w:rsidRDefault="00EA5A40" w:rsidP="00965082">
      <w:pPr>
        <w:spacing w:after="0" w:line="257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EA5A40" w:rsidRDefault="00EA5A40" w:rsidP="00965082">
      <w:pPr>
        <w:spacing w:after="0" w:line="257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EA5A40" w:rsidRDefault="00EA5A40" w:rsidP="00965082">
      <w:pPr>
        <w:spacing w:after="0" w:line="257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EA5A40" w:rsidRDefault="00EA5A40" w:rsidP="00965082">
      <w:pPr>
        <w:spacing w:after="0" w:line="257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EA5A40" w:rsidRPr="003B4DEC" w:rsidRDefault="00EA5A40" w:rsidP="00965082">
      <w:pPr>
        <w:spacing w:after="0" w:line="257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965082" w:rsidRPr="003B4DEC" w:rsidRDefault="00965082" w:rsidP="00EA5A40">
      <w:pPr>
        <w:spacing w:after="0" w:line="257" w:lineRule="atLeast"/>
        <w:jc w:val="center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EA5A40" w:rsidRPr="003B4DEC" w:rsidRDefault="00EA5A40" w:rsidP="004E1245">
      <w:pPr>
        <w:spacing w:after="0" w:line="257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="004E124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r w:rsidRPr="003B4D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E1245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Иванова Т.И.</w:t>
      </w:r>
    </w:p>
    <w:p w:rsidR="00965082" w:rsidRPr="003B4DEC" w:rsidRDefault="00965082" w:rsidP="00EA5A40">
      <w:pPr>
        <w:spacing w:after="0" w:line="257" w:lineRule="atLeast"/>
        <w:jc w:val="center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965082" w:rsidRPr="003B4DEC" w:rsidRDefault="00965082" w:rsidP="00965082">
      <w:pPr>
        <w:spacing w:after="0" w:line="257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965082" w:rsidRPr="003B4DEC" w:rsidRDefault="00965082" w:rsidP="00965082">
      <w:pPr>
        <w:spacing w:after="0" w:line="257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965082" w:rsidRPr="003B4DEC" w:rsidRDefault="00965082" w:rsidP="00965082">
      <w:pPr>
        <w:spacing w:after="0" w:line="257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965082" w:rsidRPr="003B4DEC" w:rsidRDefault="00965082" w:rsidP="00965082">
      <w:pPr>
        <w:spacing w:after="0" w:line="257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EA5A40" w:rsidRDefault="00EA5A40" w:rsidP="00965082">
      <w:pPr>
        <w:spacing w:after="0" w:line="257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5A40" w:rsidRDefault="00EA5A40" w:rsidP="00965082">
      <w:pPr>
        <w:spacing w:after="0" w:line="257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5A40" w:rsidRDefault="00EA5A40" w:rsidP="00965082">
      <w:pPr>
        <w:spacing w:after="0" w:line="257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245" w:rsidRDefault="004E1245" w:rsidP="00965082">
      <w:pPr>
        <w:spacing w:after="0" w:line="257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5A40" w:rsidRDefault="00EA5A40" w:rsidP="00965082">
      <w:pPr>
        <w:spacing w:after="0" w:line="257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082" w:rsidRPr="003B4DEC" w:rsidRDefault="004E1245" w:rsidP="00965082">
      <w:pPr>
        <w:spacing w:after="0" w:line="257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2018 – 2019</w:t>
      </w:r>
      <w:r w:rsidR="00965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г.г.</w:t>
      </w:r>
    </w:p>
    <w:p w:rsidR="00965082" w:rsidRPr="003B4DEC" w:rsidRDefault="00965082" w:rsidP="00965082">
      <w:pPr>
        <w:spacing w:after="0" w:line="257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082" w:rsidRPr="003B4DEC" w:rsidRDefault="00965082" w:rsidP="00965082">
      <w:pPr>
        <w:spacing w:after="0" w:line="257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965082" w:rsidRPr="003B4DEC" w:rsidRDefault="00965082" w:rsidP="00965082">
      <w:pPr>
        <w:spacing w:after="0" w:line="257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4E1245" w:rsidRDefault="004E1245" w:rsidP="00FC3880">
      <w:pPr>
        <w:tabs>
          <w:tab w:val="left" w:pos="10489"/>
        </w:tabs>
        <w:spacing w:after="0" w:line="257" w:lineRule="atLeast"/>
        <w:ind w:left="567" w:right="282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4E1245" w:rsidRDefault="004E1245" w:rsidP="00FC3880">
      <w:pPr>
        <w:tabs>
          <w:tab w:val="left" w:pos="10489"/>
        </w:tabs>
        <w:spacing w:after="0" w:line="257" w:lineRule="atLeast"/>
        <w:ind w:left="567" w:right="282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4E1245" w:rsidRDefault="004E1245" w:rsidP="00FC3880">
      <w:pPr>
        <w:tabs>
          <w:tab w:val="left" w:pos="10489"/>
        </w:tabs>
        <w:spacing w:after="0" w:line="257" w:lineRule="atLeast"/>
        <w:ind w:left="567" w:right="282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965082" w:rsidRDefault="00965082" w:rsidP="00FC3880">
      <w:pPr>
        <w:tabs>
          <w:tab w:val="left" w:pos="10489"/>
        </w:tabs>
        <w:spacing w:after="0" w:line="257" w:lineRule="atLeast"/>
        <w:ind w:left="567" w:right="282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D008FE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Тема: «Развитие социально – коммуникативных способностей у детей дошкольного возраста с помощью игровых технологий»</w:t>
      </w:r>
    </w:p>
    <w:p w:rsidR="00FC3880" w:rsidRPr="00D008FE" w:rsidRDefault="00FC3880" w:rsidP="00FC3880">
      <w:pPr>
        <w:tabs>
          <w:tab w:val="left" w:pos="10489"/>
        </w:tabs>
        <w:spacing w:after="0" w:line="257" w:lineRule="atLeast"/>
        <w:ind w:left="567" w:right="282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965082" w:rsidRDefault="00965082" w:rsidP="00FC3880">
      <w:pPr>
        <w:tabs>
          <w:tab w:val="left" w:pos="10489"/>
        </w:tabs>
        <w:spacing w:after="0" w:line="257" w:lineRule="atLeast"/>
        <w:ind w:left="567" w:right="28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Актуальность:</w:t>
      </w:r>
    </w:p>
    <w:p w:rsidR="00FC3880" w:rsidRDefault="00FC3880" w:rsidP="00FC3880">
      <w:pPr>
        <w:tabs>
          <w:tab w:val="left" w:pos="10489"/>
        </w:tabs>
        <w:spacing w:after="0" w:line="257" w:lineRule="atLeast"/>
        <w:ind w:left="567" w:right="282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65082" w:rsidRPr="00FC3880" w:rsidRDefault="00965082" w:rsidP="00FC3880">
      <w:pPr>
        <w:tabs>
          <w:tab w:val="left" w:pos="10489"/>
        </w:tabs>
        <w:spacing w:before="94" w:after="94" w:line="337" w:lineRule="atLeast"/>
        <w:ind w:left="567" w:right="282"/>
        <w:rPr>
          <w:rFonts w:ascii="Times New Roman" w:eastAsia="Times New Roman" w:hAnsi="Times New Roman" w:cs="Times New Roman"/>
          <w:sz w:val="28"/>
          <w:szCs w:val="28"/>
        </w:rPr>
      </w:pPr>
      <w:r w:rsidRPr="00FC3880">
        <w:rPr>
          <w:rFonts w:ascii="Times New Roman" w:eastAsia="Times New Roman" w:hAnsi="Times New Roman" w:cs="Times New Roman"/>
          <w:bCs/>
          <w:sz w:val="28"/>
          <w:szCs w:val="28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</w:t>
      </w:r>
    </w:p>
    <w:p w:rsidR="00965082" w:rsidRPr="00FC3880" w:rsidRDefault="00965082" w:rsidP="00FC3880">
      <w:pPr>
        <w:pStyle w:val="a5"/>
        <w:tabs>
          <w:tab w:val="left" w:pos="10489"/>
        </w:tabs>
        <w:spacing w:before="281" w:beforeAutospacing="0" w:after="281" w:afterAutospacing="0"/>
        <w:ind w:left="567" w:right="282"/>
        <w:rPr>
          <w:sz w:val="28"/>
          <w:szCs w:val="28"/>
        </w:rPr>
      </w:pPr>
      <w:r w:rsidRPr="00FC3880">
        <w:rPr>
          <w:sz w:val="28"/>
          <w:szCs w:val="28"/>
        </w:rPr>
        <w:t>Единственный язык, который легко даётся детям – это язык ИГРЫ. Именно игра позволяет скорректировать возникающие возрастные проблемы и сложности в отношениях. Без игры жизнь ребёнка невозможна!</w:t>
      </w:r>
    </w:p>
    <w:p w:rsidR="00965082" w:rsidRPr="00FC3880" w:rsidRDefault="00965082" w:rsidP="00FC3880">
      <w:pPr>
        <w:pStyle w:val="a5"/>
        <w:tabs>
          <w:tab w:val="left" w:pos="10489"/>
        </w:tabs>
        <w:spacing w:before="281" w:beforeAutospacing="0" w:after="281" w:afterAutospacing="0"/>
        <w:ind w:left="567" w:right="282"/>
        <w:rPr>
          <w:sz w:val="28"/>
          <w:szCs w:val="28"/>
        </w:rPr>
      </w:pPr>
      <w:r w:rsidRPr="00FC3880">
        <w:rPr>
          <w:sz w:val="28"/>
          <w:szCs w:val="28"/>
        </w:rPr>
        <w:t>Игры разнообразны по своему содержанию, степени самостоятельности детей, формам организации, игровому материалу.</w:t>
      </w:r>
    </w:p>
    <w:p w:rsidR="00965082" w:rsidRPr="00FC3880" w:rsidRDefault="00965082" w:rsidP="00FC3880">
      <w:pPr>
        <w:pStyle w:val="a5"/>
        <w:tabs>
          <w:tab w:val="left" w:pos="10489"/>
        </w:tabs>
        <w:spacing w:before="281" w:beforeAutospacing="0" w:after="281" w:afterAutospacing="0"/>
        <w:ind w:left="567" w:right="282"/>
        <w:rPr>
          <w:sz w:val="28"/>
          <w:szCs w:val="28"/>
        </w:rPr>
      </w:pPr>
      <w:r w:rsidRPr="00FC3880">
        <w:rPr>
          <w:sz w:val="28"/>
          <w:szCs w:val="28"/>
        </w:rPr>
        <w:t>Игровая деятельность влияет на формирование произвольности поведения и всех психических процессов — от элементарных до самых сложных. Выполняя игровую роль, ребенок подчиняет этой задаче все свои сиюминутные импульсивные действия. В условиях игры дети лучше сосредоточиваются и запоминают, чем по прямому заданию взрослого.</w:t>
      </w:r>
    </w:p>
    <w:p w:rsidR="00965082" w:rsidRPr="00FC3880" w:rsidRDefault="00965082" w:rsidP="00FC3880">
      <w:pPr>
        <w:pStyle w:val="a5"/>
        <w:tabs>
          <w:tab w:val="left" w:pos="10489"/>
        </w:tabs>
        <w:spacing w:before="281" w:beforeAutospacing="0" w:after="281" w:afterAutospacing="0"/>
        <w:ind w:left="567" w:right="282"/>
        <w:rPr>
          <w:sz w:val="28"/>
          <w:szCs w:val="28"/>
        </w:rPr>
      </w:pPr>
      <w:r w:rsidRPr="00FC3880">
        <w:rPr>
          <w:sz w:val="28"/>
          <w:szCs w:val="28"/>
        </w:rPr>
        <w:t>Таким образом, к феномену игры стоит относиться как к уникальному явлению детства. Игра – это не только имитация жизни, это очень серьезная деятельность, которая позволяет ребенку самоутвердиться, самореализоваться. Участвуя в различных играх, ребенок выбирает для себя персонажи, которые наиболее близки ему, соответствуют его нравственным ценностям и социальным установкам. Игра становится фактором социального развития личности.</w:t>
      </w:r>
    </w:p>
    <w:p w:rsidR="00965082" w:rsidRPr="00FC3880" w:rsidRDefault="00965082" w:rsidP="00FC3880">
      <w:pPr>
        <w:tabs>
          <w:tab w:val="left" w:pos="10489"/>
        </w:tabs>
        <w:spacing w:before="94" w:after="94" w:line="337" w:lineRule="atLeast"/>
        <w:ind w:left="567" w:right="282"/>
        <w:rPr>
          <w:rFonts w:ascii="Times New Roman" w:eastAsia="Times New Roman" w:hAnsi="Times New Roman" w:cs="Times New Roman"/>
          <w:sz w:val="28"/>
          <w:szCs w:val="28"/>
        </w:rPr>
      </w:pPr>
      <w:r w:rsidRPr="00FC3880">
        <w:rPr>
          <w:rFonts w:ascii="Times New Roman" w:eastAsia="Times New Roman" w:hAnsi="Times New Roman" w:cs="Times New Roman"/>
          <w:sz w:val="28"/>
          <w:szCs w:val="28"/>
        </w:rPr>
        <w:t>Игровые технологии, дают ребёнку: возможность «примерить» на себя важнейшие социальные роли, активизирует и повышает познавательный интерес, вызывает эмоциональный подъём, способствует развитию творчества, помогают детям раскрепоститься, появляется уверенность в себе. Как показывает опыт, действуя в игровой ситуации, приближенной к реальным условиям жизни, дошкольники легче усваивают материал любой сложности.</w:t>
      </w:r>
    </w:p>
    <w:p w:rsidR="00FC3880" w:rsidRDefault="00FC3880" w:rsidP="00A90D96">
      <w:pPr>
        <w:spacing w:before="94" w:after="94" w:line="337" w:lineRule="atLeast"/>
        <w:ind w:firstLine="18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C3880" w:rsidRDefault="00FC3880" w:rsidP="00A90D96">
      <w:pPr>
        <w:spacing w:before="94" w:after="94" w:line="337" w:lineRule="atLeast"/>
        <w:ind w:firstLine="18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C3880" w:rsidRDefault="00FC3880" w:rsidP="00A90D96">
      <w:pPr>
        <w:spacing w:before="94" w:after="94" w:line="337" w:lineRule="atLeast"/>
        <w:ind w:firstLine="18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C3880" w:rsidRDefault="00FC3880" w:rsidP="00A90D96">
      <w:pPr>
        <w:spacing w:before="94" w:after="94" w:line="337" w:lineRule="atLeast"/>
        <w:ind w:firstLine="18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C3880" w:rsidRDefault="00FC3880" w:rsidP="00A90D96">
      <w:pPr>
        <w:spacing w:before="94" w:after="94" w:line="337" w:lineRule="atLeast"/>
        <w:ind w:firstLine="18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C3880" w:rsidRDefault="00FC3880" w:rsidP="00A90D96">
      <w:pPr>
        <w:spacing w:before="94" w:after="94" w:line="337" w:lineRule="atLeast"/>
        <w:ind w:firstLine="18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C3880" w:rsidRDefault="00FC3880" w:rsidP="00A90D96">
      <w:pPr>
        <w:spacing w:before="94" w:after="94" w:line="337" w:lineRule="atLeast"/>
        <w:ind w:firstLine="18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C3880" w:rsidRDefault="00FC3880" w:rsidP="00A90D96">
      <w:pPr>
        <w:spacing w:before="94" w:after="94" w:line="337" w:lineRule="atLeast"/>
        <w:ind w:firstLine="18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90D96" w:rsidRDefault="00A90D96" w:rsidP="00687BFA">
      <w:pPr>
        <w:spacing w:before="94" w:after="94" w:line="337" w:lineRule="atLeast"/>
        <w:ind w:left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B4D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Цель:</w:t>
      </w:r>
    </w:p>
    <w:p w:rsidR="00FC3880" w:rsidRPr="00A90D96" w:rsidRDefault="00FC3880" w:rsidP="00FC3880">
      <w:pPr>
        <w:spacing w:before="94" w:after="94" w:line="337" w:lineRule="atLeast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5082" w:rsidRDefault="00965082" w:rsidP="00FC3880">
      <w:pPr>
        <w:spacing w:after="0" w:line="257" w:lineRule="atLeast"/>
        <w:ind w:left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0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1.Создать полноценную  мотивационную основу для формирования педагогического мастерства.</w:t>
      </w:r>
    </w:p>
    <w:p w:rsidR="004E1245" w:rsidRPr="00D008FE" w:rsidRDefault="004E1245" w:rsidP="00FC3880">
      <w:pPr>
        <w:spacing w:after="0" w:line="257" w:lineRule="atLeast"/>
        <w:ind w:left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65082" w:rsidRPr="00D008FE" w:rsidRDefault="00965082" w:rsidP="00FC3880">
      <w:pPr>
        <w:spacing w:after="0" w:line="257" w:lineRule="atLeast"/>
        <w:ind w:left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0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Повысить собственный уровень знаний.</w:t>
      </w:r>
    </w:p>
    <w:p w:rsidR="00965082" w:rsidRPr="00D008FE" w:rsidRDefault="004E1245" w:rsidP="00FC3880">
      <w:pPr>
        <w:spacing w:before="100" w:beforeAutospacing="1" w:after="100" w:afterAutospacing="1" w:line="337" w:lineRule="atLeast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965082" w:rsidRPr="00D00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.Подобрать средства, необходимую литературу.</w:t>
      </w:r>
    </w:p>
    <w:p w:rsidR="00965082" w:rsidRPr="00D008FE" w:rsidRDefault="004E1245" w:rsidP="00FC3880">
      <w:pPr>
        <w:spacing w:before="100" w:beforeAutospacing="1" w:after="100" w:afterAutospacing="1" w:line="337" w:lineRule="atLeast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965082" w:rsidRPr="00D00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.О</w:t>
      </w:r>
      <w:r w:rsidR="00965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</w:t>
      </w:r>
      <w:r w:rsidR="00965082" w:rsidRPr="00D00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раться на определённую научную концепцию </w:t>
      </w:r>
      <w:r w:rsidR="00CE27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достижении</w:t>
      </w:r>
      <w:r w:rsidR="00965082" w:rsidRPr="00D00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образовательных целей.</w:t>
      </w:r>
    </w:p>
    <w:p w:rsidR="00965082" w:rsidRPr="00D008FE" w:rsidRDefault="004E1245" w:rsidP="00FC3880">
      <w:pPr>
        <w:spacing w:before="100" w:beforeAutospacing="1" w:after="100" w:afterAutospacing="1" w:line="337" w:lineRule="atLeast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965082" w:rsidRPr="00D00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65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Эффективно </w:t>
      </w:r>
      <w:r w:rsidR="00965082" w:rsidRPr="00D00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965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рименять полученные знания в образовательном процессе</w:t>
      </w:r>
      <w:r w:rsidR="00965082" w:rsidRPr="00D00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65082" w:rsidRDefault="00965082" w:rsidP="00FC3880">
      <w:pPr>
        <w:spacing w:before="100" w:beforeAutospacing="1" w:after="100" w:afterAutospacing="1" w:line="337" w:lineRule="atLeast"/>
        <w:ind w:left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90D96" w:rsidRDefault="00A90D96" w:rsidP="00FC3880">
      <w:pPr>
        <w:spacing w:before="94" w:after="94" w:line="337" w:lineRule="atLeast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B4D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FC3880" w:rsidRPr="00720D10" w:rsidRDefault="00FC3880" w:rsidP="00FC3880">
      <w:pPr>
        <w:spacing w:before="94" w:after="94" w:line="337" w:lineRule="atLeast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5082" w:rsidRPr="00D008FE" w:rsidRDefault="00965082" w:rsidP="00FC3880">
      <w:pPr>
        <w:spacing w:before="100" w:beforeAutospacing="1" w:after="100" w:afterAutospacing="1" w:line="337" w:lineRule="atLeast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0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Pr="00D008FE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собственный уровень знаний путём изучения необходимой литературой.</w:t>
      </w:r>
    </w:p>
    <w:p w:rsidR="00965082" w:rsidRPr="00D008FE" w:rsidRDefault="00965082" w:rsidP="00FC3880">
      <w:pPr>
        <w:spacing w:before="100" w:beforeAutospacing="1" w:after="100" w:afterAutospacing="1" w:line="337" w:lineRule="atLeast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08FE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Разработать перспективный план работы с детьми.</w:t>
      </w:r>
    </w:p>
    <w:p w:rsidR="00965082" w:rsidRPr="00D008FE" w:rsidRDefault="00965082" w:rsidP="00FC3880">
      <w:pPr>
        <w:spacing w:before="100" w:beforeAutospacing="1" w:after="100" w:afterAutospacing="1" w:line="337" w:lineRule="atLeast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08FE">
        <w:rPr>
          <w:rFonts w:ascii="Times New Roman" w:eastAsia="Times New Roman" w:hAnsi="Times New Roman" w:cs="Times New Roman"/>
          <w:color w:val="000000"/>
          <w:sz w:val="28"/>
          <w:szCs w:val="28"/>
        </w:rPr>
        <w:t>3. Подготовить диагностику на начало и конец учебного года.</w:t>
      </w:r>
    </w:p>
    <w:p w:rsidR="00FC3880" w:rsidRDefault="00FC3880" w:rsidP="00965082">
      <w:pPr>
        <w:spacing w:after="0" w:line="257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245" w:rsidRDefault="004E1245" w:rsidP="00965082">
      <w:pPr>
        <w:spacing w:after="0" w:line="257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245" w:rsidRDefault="004E1245" w:rsidP="00965082">
      <w:pPr>
        <w:spacing w:after="0" w:line="257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245" w:rsidRDefault="004E1245" w:rsidP="00965082">
      <w:pPr>
        <w:spacing w:after="0" w:line="257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245" w:rsidRDefault="004E1245" w:rsidP="00965082">
      <w:pPr>
        <w:spacing w:after="0" w:line="257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245" w:rsidRDefault="004E1245" w:rsidP="00965082">
      <w:pPr>
        <w:spacing w:after="0" w:line="257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245" w:rsidRDefault="004E1245" w:rsidP="00965082">
      <w:pPr>
        <w:spacing w:after="0" w:line="257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245" w:rsidRDefault="004E1245" w:rsidP="00965082">
      <w:pPr>
        <w:spacing w:after="0" w:line="257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245" w:rsidRDefault="004E1245" w:rsidP="00965082">
      <w:pPr>
        <w:spacing w:after="0" w:line="257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245" w:rsidRDefault="004E1245" w:rsidP="00965082">
      <w:pPr>
        <w:spacing w:after="0" w:line="257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245" w:rsidRDefault="004E1245" w:rsidP="00965082">
      <w:pPr>
        <w:spacing w:after="0" w:line="257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245" w:rsidRDefault="004E1245" w:rsidP="00965082">
      <w:pPr>
        <w:spacing w:after="0" w:line="257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245" w:rsidRDefault="004E1245" w:rsidP="00965082">
      <w:pPr>
        <w:spacing w:after="0" w:line="257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245" w:rsidRDefault="004E1245" w:rsidP="00965082">
      <w:pPr>
        <w:spacing w:after="0" w:line="257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1245" w:rsidRDefault="004E1245" w:rsidP="00965082">
      <w:pPr>
        <w:spacing w:after="0" w:line="25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FC3880" w:rsidRDefault="00FC3880" w:rsidP="00965082">
      <w:pPr>
        <w:spacing w:after="0" w:line="25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FC3880" w:rsidRDefault="00FC3880" w:rsidP="00965082">
      <w:pPr>
        <w:spacing w:after="0" w:line="25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FC3880" w:rsidRDefault="00FC3880" w:rsidP="00965082">
      <w:pPr>
        <w:spacing w:after="0" w:line="25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FC3880" w:rsidRDefault="00FC3880" w:rsidP="00965082">
      <w:pPr>
        <w:spacing w:after="0" w:line="25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965082" w:rsidRPr="00D008FE" w:rsidRDefault="00965082" w:rsidP="00965082">
      <w:pPr>
        <w:spacing w:after="0" w:line="257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D008F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Перспективный план самообразования педагога:</w:t>
      </w:r>
    </w:p>
    <w:p w:rsidR="00965082" w:rsidRPr="00AA65B3" w:rsidRDefault="00965082" w:rsidP="00965082">
      <w:pPr>
        <w:spacing w:after="0" w:line="2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1701"/>
        <w:gridCol w:w="1985"/>
        <w:gridCol w:w="6095"/>
      </w:tblGrid>
      <w:tr w:rsidR="00965082" w:rsidRPr="00AA65B3" w:rsidTr="004E1245">
        <w:tc>
          <w:tcPr>
            <w:tcW w:w="992" w:type="dxa"/>
          </w:tcPr>
          <w:p w:rsidR="00965082" w:rsidRPr="00AA65B3" w:rsidRDefault="00965082" w:rsidP="00687BFA">
            <w:pPr>
              <w:spacing w:line="257" w:lineRule="atLeast"/>
              <w:ind w:left="426" w:right="14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</w:t>
            </w:r>
            <w:r w:rsidR="00B118D0"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65082" w:rsidRPr="00AA65B3" w:rsidRDefault="00965082" w:rsidP="00687BFA">
            <w:pPr>
              <w:spacing w:line="257" w:lineRule="atLeast"/>
              <w:ind w:left="-108" w:right="14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985" w:type="dxa"/>
          </w:tcPr>
          <w:p w:rsidR="00965082" w:rsidRPr="00AA65B3" w:rsidRDefault="00965082" w:rsidP="00687BFA">
            <w:pPr>
              <w:spacing w:line="257" w:lineRule="atLeast"/>
              <w:ind w:left="-108" w:right="14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6095" w:type="dxa"/>
          </w:tcPr>
          <w:p w:rsidR="00965082" w:rsidRPr="00AA65B3" w:rsidRDefault="00965082" w:rsidP="00687BFA">
            <w:pPr>
              <w:spacing w:line="257" w:lineRule="atLeast"/>
              <w:ind w:left="-108" w:right="14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Практический выход</w:t>
            </w:r>
          </w:p>
        </w:tc>
      </w:tr>
      <w:tr w:rsidR="00965082" w:rsidRPr="00AA65B3" w:rsidTr="004E1245">
        <w:tc>
          <w:tcPr>
            <w:tcW w:w="992" w:type="dxa"/>
          </w:tcPr>
          <w:p w:rsidR="00965082" w:rsidRPr="00AA65B3" w:rsidRDefault="00965082" w:rsidP="00687BFA">
            <w:pPr>
              <w:spacing w:line="257" w:lineRule="atLeast"/>
              <w:ind w:left="426"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</w:t>
            </w:r>
            <w:r w:rsidR="00C628A6"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ябрь</w:t>
            </w:r>
          </w:p>
        </w:tc>
        <w:tc>
          <w:tcPr>
            <w:tcW w:w="1701" w:type="dxa"/>
          </w:tcPr>
          <w:p w:rsidR="00965082" w:rsidRPr="00AA65B3" w:rsidRDefault="00B118D0" w:rsidP="00687BFA">
            <w:pPr>
              <w:spacing w:line="257" w:lineRule="atLeast"/>
              <w:ind w:left="-108" w:right="14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«Разви</w:t>
            </w:r>
            <w:r w:rsidR="00C628A6"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 коммуникативные способности</w:t>
            </w:r>
            <w:r w:rsidR="00965082"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детей»</w:t>
            </w:r>
          </w:p>
        </w:tc>
        <w:tc>
          <w:tcPr>
            <w:tcW w:w="1985" w:type="dxa"/>
          </w:tcPr>
          <w:p w:rsidR="00965082" w:rsidRPr="00AA65B3" w:rsidRDefault="00965082" w:rsidP="00687BFA">
            <w:pPr>
              <w:spacing w:line="257" w:lineRule="atLeast"/>
              <w:ind w:left="-108" w:right="14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1.Ознакомление с возростными особенностями детей.</w:t>
            </w:r>
          </w:p>
          <w:p w:rsidR="00965082" w:rsidRPr="00AA65B3" w:rsidRDefault="00965082" w:rsidP="00687BFA">
            <w:pPr>
              <w:spacing w:line="257" w:lineRule="atLeast"/>
              <w:ind w:left="-108" w:right="14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2.Изучение литературы</w:t>
            </w:r>
          </w:p>
          <w:p w:rsidR="005E3A5C" w:rsidRPr="00AA65B3" w:rsidRDefault="005E3A5C" w:rsidP="00687BFA">
            <w:pPr>
              <w:spacing w:line="257" w:lineRule="atLeast"/>
              <w:ind w:left="-108" w:right="141"/>
              <w:jc w:val="center"/>
              <w:textAlignment w:val="baseline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B118D0"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B118D0" w:rsidRPr="00AA65B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Анкетироване </w:t>
            </w:r>
            <w:r w:rsidRPr="00AA65B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родителей</w:t>
            </w:r>
          </w:p>
          <w:p w:rsidR="005E3A5C" w:rsidRPr="00AA65B3" w:rsidRDefault="005E3A5C" w:rsidP="00687BFA">
            <w:pPr>
              <w:spacing w:line="257" w:lineRule="atLeast"/>
              <w:ind w:left="-108" w:right="14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4C12F4" w:rsidRPr="00AA65B3" w:rsidRDefault="00965082" w:rsidP="00687BFA">
            <w:pPr>
              <w:spacing w:before="54" w:after="54" w:line="376" w:lineRule="atLeast"/>
              <w:ind w:left="-108" w:right="141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4E1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Разработать памятку</w:t>
            </w: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педагогов на тему: </w:t>
            </w:r>
            <w:r w:rsidR="00FC47D6"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«Советы воспитателю по руководству играми детей»</w:t>
            </w:r>
          </w:p>
          <w:p w:rsidR="00965082" w:rsidRPr="00AA65B3" w:rsidRDefault="004C12F4" w:rsidP="00687BFA">
            <w:pPr>
              <w:spacing w:line="257" w:lineRule="atLeast"/>
              <w:ind w:left="-108"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5B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Консультация для родителей  на тему:</w:t>
            </w:r>
            <w:r w:rsidR="001A667C"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65B3">
              <w:rPr>
                <w:rFonts w:ascii="Times New Roman" w:eastAsia="Times New Roman" w:hAnsi="Times New Roman" w:cs="Times New Roman"/>
                <w:sz w:val="28"/>
                <w:szCs w:val="28"/>
              </w:rPr>
              <w:t>«Игрушка в жизни ребёнка»</w:t>
            </w:r>
          </w:p>
        </w:tc>
      </w:tr>
      <w:tr w:rsidR="00965082" w:rsidRPr="00AA65B3" w:rsidTr="004E1245">
        <w:tc>
          <w:tcPr>
            <w:tcW w:w="992" w:type="dxa"/>
          </w:tcPr>
          <w:p w:rsidR="00965082" w:rsidRPr="00AA65B3" w:rsidRDefault="00965082" w:rsidP="00687BFA">
            <w:pPr>
              <w:spacing w:line="257" w:lineRule="atLeast"/>
              <w:ind w:left="426"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</w:t>
            </w:r>
            <w:r w:rsidR="00C628A6"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ябрь</w:t>
            </w:r>
          </w:p>
        </w:tc>
        <w:tc>
          <w:tcPr>
            <w:tcW w:w="1701" w:type="dxa"/>
          </w:tcPr>
          <w:p w:rsidR="00965082" w:rsidRPr="00AA65B3" w:rsidRDefault="00B118D0" w:rsidP="00687BFA">
            <w:pPr>
              <w:spacing w:line="257" w:lineRule="atLeast"/>
              <w:ind w:left="-108" w:right="14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«Игровые технологии как часть учебного процесса»</w:t>
            </w:r>
          </w:p>
        </w:tc>
        <w:tc>
          <w:tcPr>
            <w:tcW w:w="1985" w:type="dxa"/>
          </w:tcPr>
          <w:p w:rsidR="005E3A5C" w:rsidRPr="00AA65B3" w:rsidRDefault="005E3A5C" w:rsidP="001D1D7D">
            <w:pPr>
              <w:spacing w:line="257" w:lineRule="atLeast"/>
              <w:ind w:right="141"/>
              <w:textAlignment w:val="baseline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65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D1D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  <w:r w:rsidR="001D1D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AA65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папки – передвижки</w:t>
            </w:r>
          </w:p>
          <w:p w:rsidR="00965082" w:rsidRPr="00AA65B3" w:rsidRDefault="00965082" w:rsidP="00687BFA">
            <w:pPr>
              <w:spacing w:line="257" w:lineRule="atLeast"/>
              <w:ind w:left="-108" w:right="14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965082" w:rsidRPr="00AA65B3" w:rsidRDefault="004C12F4" w:rsidP="00687BFA">
            <w:pPr>
              <w:spacing w:line="257" w:lineRule="atLeast"/>
              <w:ind w:left="-108"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1.Консультация на тему: </w:t>
            </w:r>
            <w:r w:rsidR="00B4016A"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«История игры и её виды</w:t>
            </w:r>
            <w:r w:rsidR="00FC47D6"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4C12F4" w:rsidRPr="00AA65B3" w:rsidRDefault="004C12F4" w:rsidP="00687BFA">
            <w:pPr>
              <w:spacing w:line="257" w:lineRule="atLeast"/>
              <w:ind w:left="-108"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Консультация для </w:t>
            </w:r>
            <w:r w:rsidRPr="00AA65B3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 на тему:</w:t>
            </w:r>
            <w:r w:rsidRPr="00AA65B3">
              <w:rPr>
                <w:rFonts w:ascii="Times New Roman" w:hAnsi="Times New Roman" w:cs="Times New Roman"/>
                <w:sz w:val="28"/>
                <w:szCs w:val="28"/>
              </w:rPr>
              <w:t xml:space="preserve"> «Какие игрушки нужны детям»</w:t>
            </w:r>
          </w:p>
        </w:tc>
      </w:tr>
      <w:tr w:rsidR="00965082" w:rsidRPr="00AA65B3" w:rsidTr="004E1245">
        <w:tc>
          <w:tcPr>
            <w:tcW w:w="992" w:type="dxa"/>
          </w:tcPr>
          <w:p w:rsidR="00965082" w:rsidRPr="00AA65B3" w:rsidRDefault="00965082" w:rsidP="00687BFA">
            <w:pPr>
              <w:spacing w:line="257" w:lineRule="atLeast"/>
              <w:ind w:left="426"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</w:t>
            </w:r>
            <w:r w:rsidR="00C628A6"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брь</w:t>
            </w:r>
          </w:p>
        </w:tc>
        <w:tc>
          <w:tcPr>
            <w:tcW w:w="1701" w:type="dxa"/>
          </w:tcPr>
          <w:p w:rsidR="00965082" w:rsidRPr="00AA65B3" w:rsidRDefault="006402C5" w:rsidP="00687BFA">
            <w:pPr>
              <w:spacing w:line="257" w:lineRule="atLeast"/>
              <w:ind w:left="-108" w:right="14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«Игра в семье»</w:t>
            </w:r>
          </w:p>
        </w:tc>
        <w:tc>
          <w:tcPr>
            <w:tcW w:w="1985" w:type="dxa"/>
          </w:tcPr>
          <w:p w:rsidR="00965082" w:rsidRPr="00AA65B3" w:rsidRDefault="001A667C" w:rsidP="00687BFA">
            <w:pPr>
              <w:spacing w:line="257" w:lineRule="atLeast"/>
              <w:ind w:left="-108" w:right="14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1.Оформление картотеки</w:t>
            </w:r>
          </w:p>
        </w:tc>
        <w:tc>
          <w:tcPr>
            <w:tcW w:w="6095" w:type="dxa"/>
          </w:tcPr>
          <w:p w:rsidR="00FC47D6" w:rsidRPr="00AA65B3" w:rsidRDefault="004E1245" w:rsidP="00687BFA">
            <w:pPr>
              <w:spacing w:line="257" w:lineRule="atLeast"/>
              <w:ind w:left="-108"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1.О</w:t>
            </w:r>
            <w:r w:rsidR="00FC47D6"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формлению</w:t>
            </w:r>
            <w:r w:rsidR="00482E70"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картотеки сюжетно-ролевых игр.</w:t>
            </w:r>
            <w:r w:rsidR="00FC47D6"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65082" w:rsidRPr="00AA65B3" w:rsidRDefault="004C12F4" w:rsidP="00687BFA">
            <w:pPr>
              <w:spacing w:line="257" w:lineRule="atLeast"/>
              <w:ind w:left="-108"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Консультация для родителей на тему: «</w:t>
            </w:r>
            <w:r w:rsidR="00FC47D6"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Пальчиковые игры и их значение в формировании речевого развития</w:t>
            </w: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965082" w:rsidRPr="00AA65B3" w:rsidTr="004E1245">
        <w:tc>
          <w:tcPr>
            <w:tcW w:w="992" w:type="dxa"/>
          </w:tcPr>
          <w:p w:rsidR="00965082" w:rsidRPr="00AA65B3" w:rsidRDefault="00965082" w:rsidP="00687BFA">
            <w:pPr>
              <w:spacing w:line="257" w:lineRule="atLeast"/>
              <w:ind w:left="426"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965082" w:rsidRPr="00AA65B3" w:rsidRDefault="001A2A97" w:rsidP="00687BFA">
            <w:pPr>
              <w:spacing w:line="257" w:lineRule="atLeast"/>
              <w:ind w:left="-108" w:right="14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«Игра в жизни ребёнка»</w:t>
            </w:r>
          </w:p>
        </w:tc>
        <w:tc>
          <w:tcPr>
            <w:tcW w:w="1985" w:type="dxa"/>
          </w:tcPr>
          <w:p w:rsidR="00965082" w:rsidRPr="00AA65B3" w:rsidRDefault="001A2A97" w:rsidP="00687BFA">
            <w:pPr>
              <w:spacing w:line="257" w:lineRule="atLeast"/>
              <w:ind w:left="-108" w:right="14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1.Помощь в организации предметно-развивающей среды</w:t>
            </w:r>
          </w:p>
        </w:tc>
        <w:tc>
          <w:tcPr>
            <w:tcW w:w="6095" w:type="dxa"/>
          </w:tcPr>
          <w:p w:rsidR="00FC47D6" w:rsidRPr="00AA65B3" w:rsidRDefault="00FC47D6" w:rsidP="00687BFA">
            <w:pPr>
              <w:spacing w:line="257" w:lineRule="atLeast"/>
              <w:ind w:left="-108"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482E70"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Памятка </w:t>
            </w: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тему: </w:t>
            </w:r>
            <w:r w:rsidR="00482E70"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«Роль дидактических игр в развитии математических способностей детей на занятиях»</w:t>
            </w:r>
          </w:p>
          <w:p w:rsidR="00965082" w:rsidRPr="00AA65B3" w:rsidRDefault="00FC47D6" w:rsidP="00687BFA">
            <w:pPr>
              <w:spacing w:line="257" w:lineRule="atLeast"/>
              <w:ind w:left="-108"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Консультация для родителей на тему:</w:t>
            </w:r>
            <w:r w:rsidR="00482E70"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«Как стать принцессой или о пользе развивающих игр в семейном воспитании»</w:t>
            </w:r>
          </w:p>
        </w:tc>
      </w:tr>
      <w:tr w:rsidR="00965082" w:rsidRPr="00AA65B3" w:rsidTr="004E1245">
        <w:tc>
          <w:tcPr>
            <w:tcW w:w="992" w:type="dxa"/>
          </w:tcPr>
          <w:p w:rsidR="00965082" w:rsidRDefault="00965082" w:rsidP="00687BFA">
            <w:pPr>
              <w:spacing w:line="257" w:lineRule="atLeast"/>
              <w:ind w:left="426"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4E1245" w:rsidRDefault="004E1245" w:rsidP="00687BFA">
            <w:pPr>
              <w:spacing w:line="257" w:lineRule="atLeast"/>
              <w:ind w:left="426"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E1245" w:rsidRDefault="004E1245" w:rsidP="00687BFA">
            <w:pPr>
              <w:spacing w:line="257" w:lineRule="atLeast"/>
              <w:ind w:left="426"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E1245" w:rsidRDefault="004E1245" w:rsidP="00687BFA">
            <w:pPr>
              <w:spacing w:line="257" w:lineRule="atLeast"/>
              <w:ind w:left="426"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E1245" w:rsidRPr="00AA65B3" w:rsidRDefault="004E1245" w:rsidP="004E1245">
            <w:pPr>
              <w:spacing w:line="257" w:lineRule="atLeast"/>
              <w:ind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65082" w:rsidRPr="00AA65B3" w:rsidRDefault="00DB4F6A" w:rsidP="00687BFA">
            <w:pPr>
              <w:spacing w:line="257" w:lineRule="atLeast"/>
              <w:ind w:left="-108" w:right="14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«Круглый стол»</w:t>
            </w:r>
          </w:p>
        </w:tc>
        <w:tc>
          <w:tcPr>
            <w:tcW w:w="1985" w:type="dxa"/>
          </w:tcPr>
          <w:p w:rsidR="00965082" w:rsidRPr="00AA65B3" w:rsidRDefault="001A667C" w:rsidP="00687BFA">
            <w:pPr>
              <w:spacing w:line="257" w:lineRule="atLeast"/>
              <w:ind w:left="-108" w:right="14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Обмен опытом родителей</w:t>
            </w:r>
          </w:p>
        </w:tc>
        <w:tc>
          <w:tcPr>
            <w:tcW w:w="6095" w:type="dxa"/>
          </w:tcPr>
          <w:p w:rsidR="00FC47D6" w:rsidRPr="00AA65B3" w:rsidRDefault="00FC47D6" w:rsidP="00687BFA">
            <w:pPr>
              <w:spacing w:line="257" w:lineRule="atLeast"/>
              <w:ind w:left="-108"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1.Консультация на тему: </w:t>
            </w:r>
            <w:r w:rsidR="005E3A5C"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«Игре присуще черты…»</w:t>
            </w:r>
          </w:p>
          <w:p w:rsidR="00965082" w:rsidRPr="00AA65B3" w:rsidRDefault="00FC47D6" w:rsidP="00687BFA">
            <w:pPr>
              <w:spacing w:line="257" w:lineRule="atLeast"/>
              <w:ind w:left="-108"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Консультация для родителей на тему:</w:t>
            </w:r>
            <w:r w:rsidR="005E3A5C"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«Играйте вместе с детьми»</w:t>
            </w:r>
          </w:p>
        </w:tc>
      </w:tr>
      <w:tr w:rsidR="00965082" w:rsidRPr="00AA65B3" w:rsidTr="004E1245">
        <w:tc>
          <w:tcPr>
            <w:tcW w:w="992" w:type="dxa"/>
          </w:tcPr>
          <w:p w:rsidR="004E1245" w:rsidRDefault="004E1245" w:rsidP="004E1245">
            <w:pPr>
              <w:spacing w:line="257" w:lineRule="atLeast"/>
              <w:ind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E1245" w:rsidRDefault="004E1245" w:rsidP="004E1245">
            <w:pPr>
              <w:spacing w:line="257" w:lineRule="atLeast"/>
              <w:ind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65082" w:rsidRPr="00AA65B3" w:rsidRDefault="00965082" w:rsidP="00687BFA">
            <w:pPr>
              <w:spacing w:line="257" w:lineRule="atLeast"/>
              <w:ind w:left="426"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:rsidR="004E1245" w:rsidRDefault="004E1245" w:rsidP="00687BFA">
            <w:pPr>
              <w:spacing w:line="257" w:lineRule="atLeast"/>
              <w:ind w:left="-108" w:right="14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E1245" w:rsidRDefault="004E1245" w:rsidP="004E1245">
            <w:pPr>
              <w:spacing w:line="257" w:lineRule="atLeast"/>
              <w:ind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65082" w:rsidRPr="00AA65B3" w:rsidRDefault="00B4016A" w:rsidP="00687BFA">
            <w:pPr>
              <w:spacing w:line="257" w:lineRule="atLeast"/>
              <w:ind w:left="-108" w:right="14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«Творческая мастерская»</w:t>
            </w:r>
          </w:p>
        </w:tc>
        <w:tc>
          <w:tcPr>
            <w:tcW w:w="1985" w:type="dxa"/>
          </w:tcPr>
          <w:p w:rsidR="004E1245" w:rsidRDefault="004E1245" w:rsidP="00687BFA">
            <w:pPr>
              <w:spacing w:line="257" w:lineRule="atLeast"/>
              <w:ind w:left="-108" w:right="14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E1245" w:rsidRDefault="004E1245" w:rsidP="004E1245">
            <w:pPr>
              <w:spacing w:line="257" w:lineRule="atLeast"/>
              <w:ind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21793" w:rsidRDefault="001A667C" w:rsidP="00687BFA">
            <w:pPr>
              <w:spacing w:line="257" w:lineRule="atLeast"/>
              <w:ind w:left="-108" w:right="14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E1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B4016A"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родителей и педагогов в </w:t>
            </w:r>
          </w:p>
          <w:p w:rsidR="00965082" w:rsidRPr="00AA65B3" w:rsidRDefault="00B4016A" w:rsidP="004E1245">
            <w:pPr>
              <w:spacing w:line="257" w:lineRule="atLeast"/>
              <w:ind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совместную деятельность</w:t>
            </w:r>
          </w:p>
        </w:tc>
        <w:tc>
          <w:tcPr>
            <w:tcW w:w="6095" w:type="dxa"/>
          </w:tcPr>
          <w:p w:rsidR="004E1245" w:rsidRDefault="004E1245" w:rsidP="00687BFA">
            <w:pPr>
              <w:spacing w:line="257" w:lineRule="atLeast"/>
              <w:ind w:left="-108"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E1245" w:rsidRDefault="004E1245" w:rsidP="004E1245">
            <w:pPr>
              <w:spacing w:line="257" w:lineRule="atLeast"/>
              <w:ind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E1245" w:rsidRDefault="00FC47D6" w:rsidP="004E1245">
            <w:pPr>
              <w:spacing w:line="257" w:lineRule="atLeast"/>
              <w:ind w:left="-108"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1.Консультация на тему: </w:t>
            </w:r>
            <w:r w:rsidR="00A22AD7"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«Игровые технологии в образовательном процессе ДОУ»</w:t>
            </w:r>
          </w:p>
          <w:p w:rsidR="00965082" w:rsidRPr="00AA65B3" w:rsidRDefault="00FC47D6" w:rsidP="004E1245">
            <w:pPr>
              <w:spacing w:line="257" w:lineRule="atLeast"/>
              <w:ind w:left="-108"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="00A22AD7"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Акция </w:t>
            </w: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родителей</w:t>
            </w:r>
            <w:r w:rsidR="00A22AD7"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изготовлению дидактического материала.</w:t>
            </w: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65082" w:rsidRPr="00AA65B3" w:rsidTr="004E1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992" w:type="dxa"/>
          </w:tcPr>
          <w:p w:rsidR="00965082" w:rsidRPr="00AA65B3" w:rsidRDefault="00965082" w:rsidP="00687BFA">
            <w:pPr>
              <w:spacing w:line="257" w:lineRule="atLeast"/>
              <w:ind w:left="426"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701" w:type="dxa"/>
          </w:tcPr>
          <w:p w:rsidR="00965082" w:rsidRPr="00AA65B3" w:rsidRDefault="00FC3880" w:rsidP="00687BFA">
            <w:pPr>
              <w:spacing w:line="257" w:lineRule="atLeast"/>
              <w:ind w:left="-108" w:right="14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«Что значит быть успешным»</w:t>
            </w:r>
          </w:p>
        </w:tc>
        <w:tc>
          <w:tcPr>
            <w:tcW w:w="1985" w:type="dxa"/>
          </w:tcPr>
          <w:p w:rsidR="00965082" w:rsidRPr="00AA65B3" w:rsidRDefault="00FC3880" w:rsidP="00687BFA">
            <w:pPr>
              <w:spacing w:line="257" w:lineRule="atLeast"/>
              <w:ind w:left="-108" w:right="14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с психологом о подборе игр социально-коммуникативного характера</w:t>
            </w:r>
          </w:p>
        </w:tc>
        <w:tc>
          <w:tcPr>
            <w:tcW w:w="6095" w:type="dxa"/>
          </w:tcPr>
          <w:p w:rsidR="00FC47D6" w:rsidRPr="00AA65B3" w:rsidRDefault="00FC47D6" w:rsidP="00687BFA">
            <w:pPr>
              <w:spacing w:line="257" w:lineRule="atLeast"/>
              <w:ind w:left="-108"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1.Консультация для педагогов на тему: </w:t>
            </w:r>
            <w:r w:rsidR="00A22AD7"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«Развитие познавательного интереса, через использование дидактических игр с развивающим материалом»</w:t>
            </w:r>
          </w:p>
          <w:p w:rsidR="00965082" w:rsidRPr="00AA65B3" w:rsidRDefault="00965082" w:rsidP="00687BFA">
            <w:pPr>
              <w:spacing w:line="257" w:lineRule="atLeast"/>
              <w:ind w:left="-108"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5082" w:rsidRPr="00AA65B3" w:rsidTr="004E1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992" w:type="dxa"/>
          </w:tcPr>
          <w:p w:rsidR="00965082" w:rsidRPr="00AA65B3" w:rsidRDefault="00965082" w:rsidP="00687BFA">
            <w:pPr>
              <w:spacing w:line="257" w:lineRule="atLeast"/>
              <w:ind w:left="426"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965082" w:rsidRPr="00AA65B3" w:rsidRDefault="00FC3880" w:rsidP="00687BFA">
            <w:pPr>
              <w:spacing w:line="257" w:lineRule="atLeast"/>
              <w:ind w:left="-108" w:right="14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«Формируем творческую личность»</w:t>
            </w:r>
          </w:p>
        </w:tc>
        <w:tc>
          <w:tcPr>
            <w:tcW w:w="1985" w:type="dxa"/>
          </w:tcPr>
          <w:p w:rsidR="00965082" w:rsidRPr="00AA65B3" w:rsidRDefault="00FC3880" w:rsidP="00687BFA">
            <w:pPr>
              <w:spacing w:line="257" w:lineRule="atLeast"/>
              <w:ind w:left="-108" w:right="14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</w:t>
            </w:r>
          </w:p>
        </w:tc>
        <w:tc>
          <w:tcPr>
            <w:tcW w:w="6095" w:type="dxa"/>
          </w:tcPr>
          <w:p w:rsidR="00965082" w:rsidRPr="00AA65B3" w:rsidRDefault="00FC47D6" w:rsidP="004E1245">
            <w:pPr>
              <w:spacing w:line="257" w:lineRule="atLeast"/>
              <w:ind w:left="-108"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="00A22AD7"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Акция для родителей </w:t>
            </w:r>
            <w:r w:rsidR="006402C5"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«Игрушка своими руками»</w:t>
            </w:r>
          </w:p>
        </w:tc>
      </w:tr>
      <w:tr w:rsidR="00965082" w:rsidRPr="00AA65B3" w:rsidTr="004E12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992" w:type="dxa"/>
          </w:tcPr>
          <w:p w:rsidR="00965082" w:rsidRPr="00AA65B3" w:rsidRDefault="00965082" w:rsidP="00687BFA">
            <w:pPr>
              <w:spacing w:line="257" w:lineRule="atLeast"/>
              <w:ind w:left="426"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965082" w:rsidRPr="00AA65B3" w:rsidRDefault="00965082" w:rsidP="00687BFA">
            <w:pPr>
              <w:spacing w:line="257" w:lineRule="atLeast"/>
              <w:ind w:left="426"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4F6A" w:rsidRPr="00AA65B3" w:rsidRDefault="00DB4F6A" w:rsidP="00687BFA">
            <w:pPr>
              <w:ind w:left="-108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«Здоровый образ жизни посредством игры»</w:t>
            </w:r>
          </w:p>
          <w:p w:rsidR="00965082" w:rsidRPr="00AA65B3" w:rsidRDefault="00965082" w:rsidP="00687BFA">
            <w:pPr>
              <w:ind w:left="-108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965082" w:rsidRPr="00AA65B3" w:rsidRDefault="00FC3880" w:rsidP="00687BFA">
            <w:pPr>
              <w:ind w:left="-108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банка данных инновационных методов</w:t>
            </w:r>
          </w:p>
        </w:tc>
        <w:tc>
          <w:tcPr>
            <w:tcW w:w="6095" w:type="dxa"/>
          </w:tcPr>
          <w:p w:rsidR="00FC47D6" w:rsidRPr="00AA65B3" w:rsidRDefault="00FC47D6" w:rsidP="00687BFA">
            <w:pPr>
              <w:ind w:left="-108"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1.Консультация на тему:</w:t>
            </w:r>
            <w:r w:rsidR="00DB4F6A"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«Коррекционно-развивающие игры»</w:t>
            </w:r>
          </w:p>
          <w:p w:rsidR="00965082" w:rsidRPr="00AA65B3" w:rsidRDefault="00FC47D6" w:rsidP="00687BFA">
            <w:pPr>
              <w:spacing w:line="257" w:lineRule="atLeast"/>
              <w:ind w:left="-108"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Консультация для родителей на тему:</w:t>
            </w:r>
            <w:r w:rsidR="00DB4F6A"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«Игры на свежем воздухе</w:t>
            </w:r>
            <w:r w:rsidR="00A22AD7" w:rsidRPr="00AA6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965082" w:rsidRPr="003B4DEC" w:rsidRDefault="00965082" w:rsidP="00687BFA">
      <w:pPr>
        <w:spacing w:after="0" w:line="257" w:lineRule="atLeast"/>
        <w:ind w:left="426" w:right="141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965082" w:rsidRPr="003B4DEC" w:rsidRDefault="00965082" w:rsidP="00965082">
      <w:pPr>
        <w:spacing w:after="0" w:line="257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05612F" w:rsidRDefault="0005612F" w:rsidP="00F969D3">
      <w:pPr>
        <w:rPr>
          <w:rFonts w:ascii="Tahoma" w:hAnsi="Tahoma" w:cs="Tahoma"/>
          <w:color w:val="2A2A2A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2A2A2A"/>
          <w:sz w:val="28"/>
          <w:szCs w:val="28"/>
          <w:shd w:val="clear" w:color="auto" w:fill="FFFFFF"/>
        </w:rPr>
        <w:br/>
      </w:r>
    </w:p>
    <w:p w:rsidR="00965082" w:rsidRPr="003B4DEC" w:rsidRDefault="00965082" w:rsidP="00965082">
      <w:pPr>
        <w:spacing w:after="0" w:line="257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965082" w:rsidRPr="003B4DEC" w:rsidRDefault="00965082" w:rsidP="00965082">
      <w:pPr>
        <w:spacing w:after="0" w:line="257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965082" w:rsidRPr="003B4DEC" w:rsidRDefault="00965082" w:rsidP="00965082">
      <w:pPr>
        <w:spacing w:after="0" w:line="257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965082" w:rsidRDefault="00965082" w:rsidP="00965082">
      <w:pPr>
        <w:spacing w:after="0" w:line="257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965082" w:rsidRDefault="00965082" w:rsidP="00965082">
      <w:pPr>
        <w:spacing w:after="0" w:line="257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AA65B3" w:rsidRDefault="00AA65B3" w:rsidP="00965082">
      <w:pPr>
        <w:spacing w:after="0" w:line="257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AA65B3" w:rsidRDefault="00AA65B3" w:rsidP="00965082">
      <w:pPr>
        <w:spacing w:after="0" w:line="257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AA65B3" w:rsidRDefault="00AA65B3" w:rsidP="00965082">
      <w:pPr>
        <w:spacing w:after="0" w:line="257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AA65B3" w:rsidRDefault="00AA65B3" w:rsidP="00965082">
      <w:pPr>
        <w:spacing w:after="0" w:line="257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AA65B3" w:rsidRDefault="00AA65B3" w:rsidP="00965082">
      <w:pPr>
        <w:spacing w:after="0" w:line="257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AA65B3" w:rsidRDefault="00AA65B3" w:rsidP="00965082">
      <w:pPr>
        <w:spacing w:after="0" w:line="257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AA65B3" w:rsidRDefault="00AA65B3" w:rsidP="00965082">
      <w:pPr>
        <w:spacing w:after="0" w:line="257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AA65B3" w:rsidRDefault="00AA65B3" w:rsidP="00965082">
      <w:pPr>
        <w:spacing w:after="0" w:line="257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AA65B3" w:rsidRDefault="00AA65B3" w:rsidP="00965082">
      <w:pPr>
        <w:spacing w:after="0" w:line="257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AA65B3" w:rsidRDefault="00AA65B3" w:rsidP="00965082">
      <w:pPr>
        <w:spacing w:after="0" w:line="257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AA65B3" w:rsidRDefault="00AA65B3" w:rsidP="00965082">
      <w:pPr>
        <w:spacing w:after="0" w:line="257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AA65B3" w:rsidRDefault="00AA65B3" w:rsidP="00965082">
      <w:pPr>
        <w:spacing w:after="0" w:line="257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AA65B3" w:rsidRDefault="00AA65B3" w:rsidP="00965082">
      <w:pPr>
        <w:spacing w:after="0" w:line="257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AA65B3" w:rsidRDefault="00AA65B3" w:rsidP="00965082">
      <w:pPr>
        <w:spacing w:after="0" w:line="257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AA65B3" w:rsidRDefault="00AA65B3" w:rsidP="00965082">
      <w:pPr>
        <w:spacing w:after="0" w:line="257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AA65B3" w:rsidRDefault="00AA65B3" w:rsidP="00965082">
      <w:pPr>
        <w:spacing w:after="0" w:line="257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AA65B3" w:rsidRDefault="00AA65B3" w:rsidP="00965082">
      <w:pPr>
        <w:spacing w:after="0" w:line="257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AA65B3" w:rsidRDefault="00AA65B3" w:rsidP="00965082">
      <w:pPr>
        <w:spacing w:after="0" w:line="257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AA65B3" w:rsidRDefault="00AA65B3" w:rsidP="00965082">
      <w:pPr>
        <w:spacing w:after="0" w:line="257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AA65B3" w:rsidRDefault="00AA65B3" w:rsidP="00965082">
      <w:pPr>
        <w:spacing w:after="0" w:line="257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965082" w:rsidRPr="00720D10" w:rsidRDefault="00965082" w:rsidP="00687BFA">
      <w:pPr>
        <w:spacing w:after="0" w:line="257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D008F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Литература:</w:t>
      </w:r>
    </w:p>
    <w:p w:rsidR="00965082" w:rsidRPr="00C628A6" w:rsidRDefault="00965082" w:rsidP="00965082">
      <w:pPr>
        <w:numPr>
          <w:ilvl w:val="0"/>
          <w:numId w:val="1"/>
        </w:numPr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28A6">
        <w:rPr>
          <w:rFonts w:ascii="Times New Roman" w:eastAsia="Times New Roman" w:hAnsi="Times New Roman" w:cs="Times New Roman"/>
          <w:sz w:val="28"/>
          <w:szCs w:val="28"/>
        </w:rPr>
        <w:t>Касаткина Е. И. «Игра в жизни дошкольника». - М. , 2010.</w:t>
      </w:r>
    </w:p>
    <w:p w:rsidR="00965082" w:rsidRPr="00C628A6" w:rsidRDefault="00965082" w:rsidP="00965082">
      <w:pPr>
        <w:numPr>
          <w:ilvl w:val="0"/>
          <w:numId w:val="1"/>
        </w:numPr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28A6">
        <w:rPr>
          <w:rFonts w:ascii="Times New Roman" w:eastAsia="Times New Roman" w:hAnsi="Times New Roman" w:cs="Times New Roman"/>
          <w:sz w:val="28"/>
          <w:szCs w:val="28"/>
        </w:rPr>
        <w:t>Касаткина Е. И. «Игровые технологии в образовательном процессе ДОУ». //Управление ДОУ. - 2012. - №5.</w:t>
      </w:r>
    </w:p>
    <w:p w:rsidR="00965082" w:rsidRPr="00C628A6" w:rsidRDefault="00965082" w:rsidP="00965082">
      <w:pPr>
        <w:numPr>
          <w:ilvl w:val="0"/>
          <w:numId w:val="1"/>
        </w:numPr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28A6">
        <w:rPr>
          <w:rFonts w:ascii="Times New Roman" w:eastAsia="Times New Roman" w:hAnsi="Times New Roman" w:cs="Times New Roman"/>
          <w:sz w:val="28"/>
          <w:szCs w:val="28"/>
        </w:rPr>
        <w:t>Карпюк Г. А. «Реализация права ребенка на игру». //Старший воспитатель. - 2007 - №6.</w:t>
      </w:r>
    </w:p>
    <w:p w:rsidR="00FB5A66" w:rsidRDefault="00965082" w:rsidP="00FB5A66">
      <w:pPr>
        <w:numPr>
          <w:ilvl w:val="0"/>
          <w:numId w:val="1"/>
        </w:numPr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28A6">
        <w:rPr>
          <w:rFonts w:ascii="Times New Roman" w:eastAsia="Times New Roman" w:hAnsi="Times New Roman" w:cs="Times New Roman"/>
          <w:sz w:val="28"/>
          <w:szCs w:val="28"/>
        </w:rPr>
        <w:t>Пенькова Л. А. , Коннова З. П. «Развитие и</w:t>
      </w:r>
      <w:r w:rsidR="005D2F93">
        <w:rPr>
          <w:rFonts w:ascii="Times New Roman" w:eastAsia="Times New Roman" w:hAnsi="Times New Roman" w:cs="Times New Roman"/>
          <w:sz w:val="28"/>
          <w:szCs w:val="28"/>
        </w:rPr>
        <w:t>гровой активности дошкольников»</w:t>
      </w:r>
    </w:p>
    <w:p w:rsidR="00FB5A66" w:rsidRPr="00FB5A66" w:rsidRDefault="005D2F93" w:rsidP="00FB5A66">
      <w:pPr>
        <w:numPr>
          <w:ilvl w:val="0"/>
          <w:numId w:val="1"/>
        </w:numPr>
        <w:spacing w:before="100" w:beforeAutospacing="1" w:after="100" w:afterAutospacing="1" w:line="337" w:lineRule="atLeast"/>
        <w:rPr>
          <w:rStyle w:val="c6"/>
          <w:rFonts w:ascii="Times New Roman" w:eastAsia="Times New Roman" w:hAnsi="Times New Roman" w:cs="Times New Roman"/>
          <w:sz w:val="28"/>
          <w:szCs w:val="28"/>
        </w:rPr>
      </w:pPr>
      <w:r w:rsidRPr="00FB5A66">
        <w:rPr>
          <w:rStyle w:val="c6"/>
          <w:color w:val="000000"/>
          <w:sz w:val="28"/>
          <w:szCs w:val="28"/>
        </w:rPr>
        <w:t>Г.К. Селевко «Современные образовательные технологии», М. 2006.</w:t>
      </w:r>
    </w:p>
    <w:p w:rsidR="00FB5A66" w:rsidRPr="00FB5A66" w:rsidRDefault="005D2F93" w:rsidP="00FB5A66">
      <w:pPr>
        <w:numPr>
          <w:ilvl w:val="0"/>
          <w:numId w:val="1"/>
        </w:numPr>
        <w:spacing w:before="100" w:beforeAutospacing="1" w:after="100" w:afterAutospacing="1" w:line="337" w:lineRule="atLeast"/>
        <w:rPr>
          <w:rStyle w:val="c6"/>
          <w:rFonts w:ascii="Times New Roman" w:eastAsia="Times New Roman" w:hAnsi="Times New Roman" w:cs="Times New Roman"/>
          <w:sz w:val="28"/>
          <w:szCs w:val="28"/>
        </w:rPr>
      </w:pPr>
      <w:r w:rsidRPr="00FB5A66">
        <w:rPr>
          <w:rStyle w:val="c6"/>
          <w:color w:val="000000"/>
          <w:sz w:val="28"/>
          <w:szCs w:val="28"/>
        </w:rPr>
        <w:t>Н.Е. Щуркова «Практикум по педагогической технологии», М. 2001</w:t>
      </w:r>
    </w:p>
    <w:p w:rsidR="005D2F93" w:rsidRPr="00FB5A66" w:rsidRDefault="005D2F93" w:rsidP="00FB5A66">
      <w:pPr>
        <w:numPr>
          <w:ilvl w:val="0"/>
          <w:numId w:val="1"/>
        </w:numPr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B5A66">
        <w:rPr>
          <w:rStyle w:val="c6"/>
          <w:color w:val="000000"/>
          <w:sz w:val="28"/>
          <w:szCs w:val="28"/>
        </w:rPr>
        <w:t xml:space="preserve"> Шмаков С.А. «Игры учащихся – феномен культуры», – М.: Новая школа, 1999.</w:t>
      </w:r>
    </w:p>
    <w:p w:rsidR="00965082" w:rsidRPr="00FB5A66" w:rsidRDefault="00965082" w:rsidP="00FB5A66">
      <w:pPr>
        <w:numPr>
          <w:ilvl w:val="0"/>
          <w:numId w:val="1"/>
        </w:numPr>
        <w:spacing w:before="100" w:beforeAutospacing="1" w:after="100" w:afterAutospacing="1" w:line="3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B5A66">
        <w:rPr>
          <w:rFonts w:ascii="Times New Roman" w:eastAsia="Times New Roman" w:hAnsi="Times New Roman" w:cs="Times New Roman"/>
          <w:sz w:val="28"/>
          <w:szCs w:val="28"/>
        </w:rPr>
        <w:t>Источник: http://doshvozrast.ru/metodich/konsultac158.htm</w:t>
      </w:r>
    </w:p>
    <w:p w:rsidR="00965082" w:rsidRPr="00C628A6" w:rsidRDefault="00862F9A" w:rsidP="00221889">
      <w:pPr>
        <w:pStyle w:val="a3"/>
        <w:numPr>
          <w:ilvl w:val="0"/>
          <w:numId w:val="1"/>
        </w:numPr>
        <w:spacing w:after="0" w:line="25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28A6">
        <w:rPr>
          <w:rFonts w:ascii="Times New Roman" w:eastAsia="Times New Roman" w:hAnsi="Times New Roman" w:cs="Times New Roman"/>
          <w:sz w:val="28"/>
          <w:szCs w:val="28"/>
        </w:rPr>
        <w:t xml:space="preserve">Источник: </w:t>
      </w:r>
      <w:hyperlink r:id="rId7" w:history="1">
        <w:r w:rsidR="00221889" w:rsidRPr="00C628A6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</w:rPr>
          <w:t>http://doshvozrast.ru/igra/igrarolevaya05.htm</w:t>
        </w:r>
      </w:hyperlink>
    </w:p>
    <w:p w:rsidR="00254060" w:rsidRPr="00C628A6" w:rsidRDefault="00254060" w:rsidP="00254060">
      <w:pPr>
        <w:pStyle w:val="a3"/>
        <w:numPr>
          <w:ilvl w:val="0"/>
          <w:numId w:val="1"/>
        </w:numPr>
        <w:spacing w:before="21" w:after="10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28A6">
        <w:rPr>
          <w:rFonts w:ascii="Times New Roman" w:eastAsia="Times New Roman" w:hAnsi="Times New Roman" w:cs="Times New Roman"/>
          <w:sz w:val="28"/>
          <w:szCs w:val="28"/>
        </w:rPr>
        <w:t>Источник: http://doshvozrast.ru/igra/igrarolevaya02_4.htm</w:t>
      </w:r>
    </w:p>
    <w:p w:rsidR="00793A5D" w:rsidRPr="00C628A6" w:rsidRDefault="00793A5D" w:rsidP="00793A5D">
      <w:pPr>
        <w:pStyle w:val="a3"/>
        <w:numPr>
          <w:ilvl w:val="0"/>
          <w:numId w:val="1"/>
        </w:numPr>
        <w:spacing w:before="27" w:after="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28A6">
        <w:rPr>
          <w:rFonts w:ascii="Times New Roman" w:eastAsia="Times New Roman" w:hAnsi="Times New Roman" w:cs="Times New Roman"/>
          <w:sz w:val="28"/>
          <w:szCs w:val="28"/>
        </w:rPr>
        <w:t>Источник: http://doshvozrast.ru/igra/igrarazviv02.htm</w:t>
      </w:r>
    </w:p>
    <w:p w:rsidR="00560C3E" w:rsidRPr="00C628A6" w:rsidRDefault="00560C3E" w:rsidP="00560C3E">
      <w:pPr>
        <w:pStyle w:val="a5"/>
        <w:numPr>
          <w:ilvl w:val="0"/>
          <w:numId w:val="1"/>
        </w:numPr>
        <w:spacing w:before="30" w:beforeAutospacing="0" w:after="30" w:afterAutospacing="0"/>
        <w:rPr>
          <w:sz w:val="28"/>
          <w:szCs w:val="28"/>
        </w:rPr>
      </w:pPr>
      <w:r w:rsidRPr="00C628A6">
        <w:rPr>
          <w:sz w:val="28"/>
          <w:szCs w:val="28"/>
        </w:rPr>
        <w:t>Источник: http://doshvozrast.ru/rabrod/konsultacrod04.htm</w:t>
      </w:r>
    </w:p>
    <w:p w:rsidR="00254060" w:rsidRPr="00C628A6" w:rsidRDefault="00254060" w:rsidP="00C628A6">
      <w:pPr>
        <w:pStyle w:val="a3"/>
        <w:spacing w:before="30" w:after="30" w:line="240" w:lineRule="auto"/>
        <w:rPr>
          <w:ins w:id="1" w:author="Unknown"/>
          <w:rFonts w:ascii="Times New Roman" w:eastAsia="Times New Roman" w:hAnsi="Times New Roman" w:cs="Times New Roman"/>
          <w:sz w:val="28"/>
          <w:szCs w:val="28"/>
        </w:rPr>
      </w:pPr>
    </w:p>
    <w:p w:rsidR="00221889" w:rsidRPr="00C628A6" w:rsidRDefault="00221889" w:rsidP="00221889">
      <w:pPr>
        <w:pStyle w:val="a3"/>
        <w:spacing w:after="0" w:line="25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65082" w:rsidRPr="00C628A6" w:rsidRDefault="00965082" w:rsidP="00965082">
      <w:pPr>
        <w:spacing w:after="0" w:line="25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65082" w:rsidRDefault="00965082" w:rsidP="00965082">
      <w:pPr>
        <w:spacing w:after="0" w:line="257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965082" w:rsidRPr="00970C01" w:rsidRDefault="00965082" w:rsidP="00965082">
      <w:pPr>
        <w:spacing w:after="0" w:line="257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965082" w:rsidRDefault="00965082" w:rsidP="00965082">
      <w:pPr>
        <w:spacing w:after="0" w:line="257" w:lineRule="atLeast"/>
        <w:textAlignment w:val="baseline"/>
        <w:rPr>
          <w:rFonts w:ascii="Tahoma" w:eastAsia="Times New Roman" w:hAnsi="Tahoma" w:cs="Tahoma"/>
          <w:b/>
          <w:bCs/>
          <w:color w:val="000000"/>
          <w:sz w:val="21"/>
        </w:rPr>
      </w:pPr>
    </w:p>
    <w:p w:rsidR="00965082" w:rsidRDefault="00965082" w:rsidP="00965082">
      <w:pPr>
        <w:spacing w:after="0" w:line="257" w:lineRule="atLeast"/>
        <w:textAlignment w:val="baseline"/>
        <w:rPr>
          <w:rFonts w:ascii="Tahoma" w:eastAsia="Times New Roman" w:hAnsi="Tahoma" w:cs="Tahoma"/>
          <w:b/>
          <w:bCs/>
          <w:color w:val="000000"/>
          <w:sz w:val="21"/>
        </w:rPr>
      </w:pPr>
    </w:p>
    <w:p w:rsidR="00AA65B3" w:rsidRDefault="00AA65B3" w:rsidP="00965082">
      <w:pPr>
        <w:spacing w:after="0" w:line="25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AA65B3" w:rsidRDefault="00AA65B3" w:rsidP="00965082">
      <w:pPr>
        <w:spacing w:after="0" w:line="25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AA65B3" w:rsidRDefault="00AA65B3" w:rsidP="00965082">
      <w:pPr>
        <w:spacing w:after="0" w:line="25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AA65B3" w:rsidRDefault="00AA65B3" w:rsidP="00965082">
      <w:pPr>
        <w:spacing w:after="0" w:line="25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AA65B3" w:rsidRDefault="00AA65B3" w:rsidP="00965082">
      <w:pPr>
        <w:spacing w:after="0" w:line="25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AA65B3" w:rsidRDefault="00AA65B3" w:rsidP="00965082">
      <w:pPr>
        <w:spacing w:after="0" w:line="25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AA65B3" w:rsidRDefault="00AA65B3" w:rsidP="00965082">
      <w:pPr>
        <w:spacing w:after="0" w:line="25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AA65B3" w:rsidRDefault="00AA65B3" w:rsidP="00965082">
      <w:pPr>
        <w:spacing w:after="0" w:line="25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AA65B3" w:rsidRDefault="00AA65B3" w:rsidP="00965082">
      <w:pPr>
        <w:spacing w:after="0" w:line="25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AA65B3" w:rsidRDefault="00AA65B3" w:rsidP="00965082">
      <w:pPr>
        <w:spacing w:after="0" w:line="25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965082" w:rsidRDefault="00965082" w:rsidP="00965082">
      <w:pPr>
        <w:spacing w:after="0" w:line="257" w:lineRule="atLeast"/>
        <w:textAlignment w:val="baseline"/>
        <w:rPr>
          <w:rFonts w:ascii="Tahoma" w:eastAsia="Times New Roman" w:hAnsi="Tahoma" w:cs="Tahoma"/>
          <w:b/>
          <w:bCs/>
          <w:color w:val="000000"/>
          <w:sz w:val="21"/>
        </w:rPr>
      </w:pPr>
    </w:p>
    <w:p w:rsidR="00965082" w:rsidRDefault="00965082" w:rsidP="00965082">
      <w:pPr>
        <w:spacing w:after="0" w:line="257" w:lineRule="atLeast"/>
        <w:textAlignment w:val="baseline"/>
        <w:rPr>
          <w:rFonts w:ascii="Tahoma" w:eastAsia="Times New Roman" w:hAnsi="Tahoma" w:cs="Tahoma"/>
          <w:b/>
          <w:bCs/>
          <w:color w:val="000000"/>
          <w:sz w:val="21"/>
        </w:rPr>
      </w:pPr>
    </w:p>
    <w:p w:rsidR="00965082" w:rsidRDefault="00965082" w:rsidP="00965082">
      <w:pPr>
        <w:spacing w:after="0" w:line="257" w:lineRule="atLeast"/>
        <w:textAlignment w:val="baseline"/>
        <w:rPr>
          <w:rFonts w:ascii="Tahoma" w:eastAsia="Times New Roman" w:hAnsi="Tahoma" w:cs="Tahoma"/>
          <w:b/>
          <w:bCs/>
          <w:color w:val="000000"/>
          <w:sz w:val="21"/>
        </w:rPr>
      </w:pPr>
    </w:p>
    <w:p w:rsidR="00965082" w:rsidRDefault="00965082" w:rsidP="00965082">
      <w:pPr>
        <w:spacing w:after="0" w:line="257" w:lineRule="atLeast"/>
        <w:textAlignment w:val="baseline"/>
        <w:rPr>
          <w:rFonts w:ascii="Tahoma" w:eastAsia="Times New Roman" w:hAnsi="Tahoma" w:cs="Tahoma"/>
          <w:b/>
          <w:bCs/>
          <w:color w:val="000000"/>
          <w:sz w:val="21"/>
        </w:rPr>
      </w:pPr>
    </w:p>
    <w:p w:rsidR="00965082" w:rsidRDefault="00965082" w:rsidP="00965082"/>
    <w:p w:rsidR="005F2539" w:rsidRDefault="005F2539"/>
    <w:sectPr w:rsidR="005F2539" w:rsidSect="00687BFA">
      <w:pgSz w:w="11906" w:h="16838"/>
      <w:pgMar w:top="709" w:right="991" w:bottom="426" w:left="426" w:header="708" w:footer="708" w:gutter="0"/>
      <w:pgBorders w:offsetFrom="page">
        <w:top w:val="twistedLines1" w:sz="18" w:space="24" w:color="365F91" w:themeColor="accent1" w:themeShade="BF"/>
        <w:left w:val="twistedLines1" w:sz="18" w:space="24" w:color="365F91" w:themeColor="accent1" w:themeShade="BF"/>
        <w:bottom w:val="twistedLines1" w:sz="18" w:space="24" w:color="365F91" w:themeColor="accent1" w:themeShade="BF"/>
        <w:right w:val="twistedLines1" w:sz="18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E4077"/>
    <w:multiLevelType w:val="hybridMultilevel"/>
    <w:tmpl w:val="69F436DA"/>
    <w:lvl w:ilvl="0" w:tplc="01162BC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810CB"/>
    <w:multiLevelType w:val="multilevel"/>
    <w:tmpl w:val="C3AAE62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7D3A56"/>
    <w:multiLevelType w:val="hybridMultilevel"/>
    <w:tmpl w:val="AA0E8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82"/>
    <w:rsid w:val="0005612F"/>
    <w:rsid w:val="00083CB2"/>
    <w:rsid w:val="001A2A97"/>
    <w:rsid w:val="001A667C"/>
    <w:rsid w:val="001D1D7D"/>
    <w:rsid w:val="00221889"/>
    <w:rsid w:val="00254060"/>
    <w:rsid w:val="00482E70"/>
    <w:rsid w:val="004C12F4"/>
    <w:rsid w:val="004E1245"/>
    <w:rsid w:val="0051381F"/>
    <w:rsid w:val="00560C3E"/>
    <w:rsid w:val="005669D3"/>
    <w:rsid w:val="005D272D"/>
    <w:rsid w:val="005D2F93"/>
    <w:rsid w:val="005E3A5C"/>
    <w:rsid w:val="005F2539"/>
    <w:rsid w:val="006402C5"/>
    <w:rsid w:val="00687BFA"/>
    <w:rsid w:val="00793A5D"/>
    <w:rsid w:val="00821793"/>
    <w:rsid w:val="00862F9A"/>
    <w:rsid w:val="00872370"/>
    <w:rsid w:val="008759DE"/>
    <w:rsid w:val="008B3D10"/>
    <w:rsid w:val="008E6FDB"/>
    <w:rsid w:val="00943559"/>
    <w:rsid w:val="00965082"/>
    <w:rsid w:val="009B0837"/>
    <w:rsid w:val="009D1F17"/>
    <w:rsid w:val="00A22AD7"/>
    <w:rsid w:val="00A90D96"/>
    <w:rsid w:val="00AA65B3"/>
    <w:rsid w:val="00B118D0"/>
    <w:rsid w:val="00B4016A"/>
    <w:rsid w:val="00BB1B98"/>
    <w:rsid w:val="00C03967"/>
    <w:rsid w:val="00C61764"/>
    <w:rsid w:val="00C628A6"/>
    <w:rsid w:val="00CC0B1A"/>
    <w:rsid w:val="00CD36B7"/>
    <w:rsid w:val="00CE279E"/>
    <w:rsid w:val="00DB4F6A"/>
    <w:rsid w:val="00EA5A40"/>
    <w:rsid w:val="00F969D3"/>
    <w:rsid w:val="00FB5A66"/>
    <w:rsid w:val="00FC3880"/>
    <w:rsid w:val="00FC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082"/>
    <w:pPr>
      <w:ind w:left="720"/>
      <w:contextualSpacing/>
    </w:pPr>
  </w:style>
  <w:style w:type="table" w:styleId="a4">
    <w:name w:val="Table Grid"/>
    <w:basedOn w:val="a1"/>
    <w:uiPriority w:val="59"/>
    <w:rsid w:val="009650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965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5082"/>
  </w:style>
  <w:style w:type="paragraph" w:customStyle="1" w:styleId="Pa13">
    <w:name w:val="Pa13"/>
    <w:basedOn w:val="a"/>
    <w:next w:val="a"/>
    <w:uiPriority w:val="99"/>
    <w:rsid w:val="00F969D3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20">
    <w:name w:val="A2"/>
    <w:uiPriority w:val="99"/>
    <w:rsid w:val="00F969D3"/>
    <w:rPr>
      <w:b/>
      <w:bCs/>
      <w:color w:val="000000"/>
      <w:sz w:val="18"/>
      <w:szCs w:val="18"/>
    </w:rPr>
  </w:style>
  <w:style w:type="paragraph" w:customStyle="1" w:styleId="Pa14">
    <w:name w:val="Pa14"/>
    <w:basedOn w:val="a"/>
    <w:next w:val="a"/>
    <w:uiPriority w:val="99"/>
    <w:rsid w:val="00F969D3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969D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5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4060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5D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D2F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082"/>
    <w:pPr>
      <w:ind w:left="720"/>
      <w:contextualSpacing/>
    </w:pPr>
  </w:style>
  <w:style w:type="table" w:styleId="a4">
    <w:name w:val="Table Grid"/>
    <w:basedOn w:val="a1"/>
    <w:uiPriority w:val="59"/>
    <w:rsid w:val="009650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965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5082"/>
  </w:style>
  <w:style w:type="paragraph" w:customStyle="1" w:styleId="Pa13">
    <w:name w:val="Pa13"/>
    <w:basedOn w:val="a"/>
    <w:next w:val="a"/>
    <w:uiPriority w:val="99"/>
    <w:rsid w:val="00F969D3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20">
    <w:name w:val="A2"/>
    <w:uiPriority w:val="99"/>
    <w:rsid w:val="00F969D3"/>
    <w:rPr>
      <w:b/>
      <w:bCs/>
      <w:color w:val="000000"/>
      <w:sz w:val="18"/>
      <w:szCs w:val="18"/>
    </w:rPr>
  </w:style>
  <w:style w:type="paragraph" w:customStyle="1" w:styleId="Pa14">
    <w:name w:val="Pa14"/>
    <w:basedOn w:val="a"/>
    <w:next w:val="a"/>
    <w:uiPriority w:val="99"/>
    <w:rsid w:val="00F969D3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969D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5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4060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5D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D2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shvozrast.ru/igra/igrarolevaya05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E4CE3-8204-4054-B4E3-D58405741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3</cp:revision>
  <dcterms:created xsi:type="dcterms:W3CDTF">2018-09-16T09:29:00Z</dcterms:created>
  <dcterms:modified xsi:type="dcterms:W3CDTF">2018-10-14T09:38:00Z</dcterms:modified>
</cp:coreProperties>
</file>